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1E2BED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1E2BED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EA1EB" w14:textId="77777777" w:rsidR="001E2BED" w:rsidRDefault="001E2BED">
      <w:r>
        <w:separator/>
      </w:r>
    </w:p>
  </w:endnote>
  <w:endnote w:type="continuationSeparator" w:id="0">
    <w:p w14:paraId="06A8DEA5" w14:textId="77777777" w:rsidR="001E2BED" w:rsidRDefault="001E2BED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6E0D9" w14:textId="77777777" w:rsidR="001E2BED" w:rsidRDefault="001E2BED">
      <w:r>
        <w:separator/>
      </w:r>
    </w:p>
  </w:footnote>
  <w:footnote w:type="continuationSeparator" w:id="0">
    <w:p w14:paraId="49608019" w14:textId="77777777" w:rsidR="001E2BED" w:rsidRDefault="001E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2BED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4EE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88DFDD-0773-4BC9-B756-59A035BE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390</Words>
  <Characters>2225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User</cp:lastModifiedBy>
  <cp:revision>2</cp:revision>
  <cp:lastPrinted>2013-11-06T08:46:00Z</cp:lastPrinted>
  <dcterms:created xsi:type="dcterms:W3CDTF">2024-07-30T05:51:00Z</dcterms:created>
  <dcterms:modified xsi:type="dcterms:W3CDTF">2024-07-30T05:51:00Z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